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BEBD" w14:textId="6B7ACE78" w:rsidR="000F3AA7" w:rsidRPr="000F75CF" w:rsidRDefault="000F3AA7" w:rsidP="009248FB">
      <w:pPr>
        <w:shd w:val="clear" w:color="auto" w:fill="FFFFFF"/>
        <w:spacing w:after="300"/>
        <w:jc w:val="left"/>
        <w:rPr>
          <w:ins w:id="0" w:author="Sion Powys Millichip" w:date="2023-04-24T09:34:00Z"/>
          <w:rFonts w:asciiTheme="minorHAnsi" w:eastAsia="Times New Roman" w:hAnsiTheme="minorHAnsi" w:cstheme="minorHAnsi"/>
          <w:b/>
          <w:bCs/>
          <w:color w:val="3B444D"/>
          <w:lang w:eastAsia="en-GB"/>
          <w:rPrChange w:id="1" w:author="Sion Powys Millichip" w:date="2023-04-24T09:35:00Z">
            <w:rPr>
              <w:ins w:id="2" w:author="Sion Powys Millichip" w:date="2023-04-24T09:34:00Z"/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</w:pPr>
      <w:ins w:id="3" w:author="Sion Powys Millichip" w:date="2023-04-24T09:34:00Z">
        <w:r w:rsidRPr="000F75CF">
          <w:rPr>
            <w:rFonts w:asciiTheme="minorHAnsi" w:eastAsia="Times New Roman" w:hAnsiTheme="minorHAnsi" w:cstheme="minorHAnsi"/>
            <w:b/>
            <w:bCs/>
            <w:color w:val="3B444D"/>
            <w:lang w:eastAsia="en-GB"/>
            <w:rPrChange w:id="4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 xml:space="preserve">World IP Day 2023 – Testimonial by </w:t>
        </w:r>
      </w:ins>
      <w:ins w:id="5" w:author="Sion Powys Millichip" w:date="2023-04-24T09:35:00Z">
        <w:r w:rsidR="00F02E72" w:rsidRPr="000F75CF">
          <w:rPr>
            <w:rFonts w:asciiTheme="minorHAnsi" w:eastAsia="Times New Roman" w:hAnsiTheme="minorHAnsi" w:cstheme="minorHAnsi"/>
            <w:b/>
            <w:bCs/>
            <w:color w:val="3B444D"/>
            <w:lang w:eastAsia="en-GB"/>
            <w:rPrChange w:id="6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Marion Walsmann MEP</w:t>
        </w:r>
      </w:ins>
    </w:p>
    <w:p w14:paraId="26AEA578" w14:textId="5B5DCAAA" w:rsidR="009248FB" w:rsidRPr="000F75CF" w:rsidRDefault="00B5339A" w:rsidP="009248FB">
      <w:pPr>
        <w:shd w:val="clear" w:color="auto" w:fill="FFFFFF"/>
        <w:spacing w:after="300"/>
        <w:jc w:val="left"/>
        <w:rPr>
          <w:rFonts w:asciiTheme="minorHAnsi" w:eastAsia="Times New Roman" w:hAnsiTheme="minorHAnsi" w:cstheme="minorHAnsi"/>
          <w:color w:val="3B444D"/>
          <w:lang w:eastAsia="en-GB"/>
          <w:rPrChange w:id="7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</w:pP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8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Women have all it takes and more to be </w:t>
      </w:r>
      <w:del w:id="9" w:author="Sion Powys Millichip" w:date="2023-04-24T09:20:00Z">
        <w:r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in the </w:delText>
        </w:r>
      </w:del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1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front </w:t>
      </w:r>
      <w:del w:id="12" w:author="Sion Powys Millichip" w:date="2023-04-24T09:20:00Z">
        <w:r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row </w:delText>
        </w:r>
      </w:del>
      <w:ins w:id="14" w:author="Sion Powys Millichip" w:date="2023-04-24T09:20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 xml:space="preserve">and centre </w:t>
        </w:r>
      </w:ins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1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of the IP scene, but for the time being, </w:t>
      </w:r>
      <w:del w:id="17" w:author="Sion Powys Millichip" w:date="2023-04-24T09:20:00Z">
        <w:r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they ar</w:delText>
        </w:r>
      </w:del>
      <w:del w:id="19" w:author="Sion Powys Millichip" w:date="2023-04-24T09:21:00Z">
        <w:r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2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e </w:delText>
        </w:r>
      </w:del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2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unfortunately</w:t>
      </w:r>
      <w:ins w:id="22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2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 xml:space="preserve"> they are</w:t>
        </w:r>
      </w:ins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2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not. </w:t>
      </w:r>
      <w:del w:id="25" w:author="Sion Powys Millichip" w:date="2023-04-24T09:21:00Z">
        <w:r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26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The t</w:delText>
        </w:r>
      </w:del>
      <w:ins w:id="27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2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T</w:t>
        </w:r>
      </w:ins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2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alented and innovative women </w:t>
      </w:r>
      <w:del w:id="30" w:author="Sion Powys Millichip" w:date="2023-04-24T09:21:00Z">
        <w:r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31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have to be</w:delText>
        </w:r>
      </w:del>
      <w:ins w:id="32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3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need</w:t>
        </w:r>
      </w:ins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3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more encourage</w:t>
      </w:r>
      <w:ins w:id="35" w:author="Sion Powys Millichip" w:date="2023-04-24T09:31:00Z">
        <w:r w:rsidR="00E8402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36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ment</w:t>
        </w:r>
      </w:ins>
      <w:del w:id="37" w:author="Sion Powys Millichip" w:date="2023-04-24T09:31:00Z">
        <w:r w:rsidRPr="000F75CF" w:rsidDel="00E84027">
          <w:rPr>
            <w:rFonts w:asciiTheme="minorHAnsi" w:eastAsia="Times New Roman" w:hAnsiTheme="minorHAnsi" w:cstheme="minorHAnsi"/>
            <w:color w:val="3B444D"/>
            <w:lang w:eastAsia="en-GB"/>
            <w:rPrChange w:id="3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d</w:delText>
        </w:r>
      </w:del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3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to use IP systems for their ideas, their creative works and their innovations. </w:t>
      </w:r>
      <w:r w:rsidR="00AA632E" w:rsidRPr="000F75CF">
        <w:rPr>
          <w:rFonts w:asciiTheme="minorHAnsi" w:eastAsia="Times New Roman" w:hAnsiTheme="minorHAnsi" w:cstheme="minorHAnsi"/>
          <w:color w:val="3B444D"/>
          <w:lang w:eastAsia="en-GB"/>
          <w:rPrChange w:id="4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Campaigns are a good way </w:t>
      </w:r>
      <w:del w:id="41" w:author="Sion Powys Millichip" w:date="2023-04-24T09:21:00Z">
        <w:r w:rsidR="00AA632E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42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for</w:delText>
        </w:r>
      </w:del>
      <w:ins w:id="43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44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to</w:t>
        </w:r>
      </w:ins>
      <w:r w:rsidR="00AA632E" w:rsidRPr="000F75CF">
        <w:rPr>
          <w:rFonts w:asciiTheme="minorHAnsi" w:eastAsia="Times New Roman" w:hAnsiTheme="minorHAnsi" w:cstheme="minorHAnsi"/>
          <w:color w:val="3B444D"/>
          <w:lang w:eastAsia="en-GB"/>
          <w:rPrChange w:id="4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introduc</w:t>
      </w:r>
      <w:ins w:id="46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4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e</w:t>
        </w:r>
      </w:ins>
      <w:del w:id="48" w:author="Sion Powys Millichip" w:date="2023-04-24T09:21:00Z">
        <w:r w:rsidR="00AA632E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49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ing</w:delText>
        </w:r>
      </w:del>
      <w:r w:rsidR="00AA632E" w:rsidRPr="000F75CF">
        <w:rPr>
          <w:rFonts w:asciiTheme="minorHAnsi" w:eastAsia="Times New Roman" w:hAnsiTheme="minorHAnsi" w:cstheme="minorHAnsi"/>
          <w:color w:val="3B444D"/>
          <w:lang w:eastAsia="en-GB"/>
          <w:rPrChange w:id="5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all the benefits one can </w:t>
      </w:r>
      <w:ins w:id="51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52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enjoy</w:t>
        </w:r>
      </w:ins>
      <w:del w:id="53" w:author="Sion Powys Millichip" w:date="2023-04-24T09:21:00Z">
        <w:r w:rsidR="00AA632E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54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have</w:delText>
        </w:r>
      </w:del>
      <w:r w:rsidR="00AA632E" w:rsidRPr="000F75CF">
        <w:rPr>
          <w:rFonts w:asciiTheme="minorHAnsi" w:eastAsia="Times New Roman" w:hAnsiTheme="minorHAnsi" w:cstheme="minorHAnsi"/>
          <w:color w:val="3B444D"/>
          <w:lang w:eastAsia="en-GB"/>
          <w:rPrChange w:id="5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del w:id="56" w:author="Sion Powys Millichip" w:date="2023-04-24T09:21:00Z">
        <w:r w:rsidR="00AA632E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5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due</w:delText>
        </w:r>
      </w:del>
      <w:ins w:id="58" w:author="Sion Powys Millichip" w:date="2023-04-24T09:21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59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thanks</w:t>
        </w:r>
      </w:ins>
      <w:r w:rsidR="00AA632E" w:rsidRPr="000F75CF">
        <w:rPr>
          <w:rFonts w:asciiTheme="minorHAnsi" w:eastAsia="Times New Roman" w:hAnsiTheme="minorHAnsi" w:cstheme="minorHAnsi"/>
          <w:color w:val="3B444D"/>
          <w:lang w:eastAsia="en-GB"/>
          <w:rPrChange w:id="6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to the protection of their intellectual property. </w:t>
      </w:r>
    </w:p>
    <w:p w14:paraId="36013FE9" w14:textId="77777777" w:rsidR="00C36A37" w:rsidRPr="000F75CF" w:rsidRDefault="00561305" w:rsidP="009248FB">
      <w:pPr>
        <w:shd w:val="clear" w:color="auto" w:fill="FFFFFF"/>
        <w:spacing w:after="300"/>
        <w:jc w:val="left"/>
        <w:rPr>
          <w:ins w:id="61" w:author="Sion Powys Millichip" w:date="2023-04-24T09:24:00Z"/>
          <w:rFonts w:asciiTheme="minorHAnsi" w:eastAsia="Times New Roman" w:hAnsiTheme="minorHAnsi" w:cstheme="minorHAnsi"/>
          <w:color w:val="3B444D"/>
          <w:lang w:eastAsia="en-GB"/>
          <w:rPrChange w:id="62" w:author="Sion Powys Millichip" w:date="2023-04-24T09:35:00Z">
            <w:rPr>
              <w:ins w:id="63" w:author="Sion Powys Millichip" w:date="2023-04-24T09:24:00Z"/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</w:pP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6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History has shown</w:t>
      </w:r>
      <w:r w:rsidR="00B5339A" w:rsidRPr="000F75CF">
        <w:rPr>
          <w:rFonts w:asciiTheme="minorHAnsi" w:eastAsia="Times New Roman" w:hAnsiTheme="minorHAnsi" w:cstheme="minorHAnsi"/>
          <w:color w:val="3B444D"/>
          <w:lang w:eastAsia="en-GB"/>
          <w:rPrChange w:id="6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that woman </w:t>
      </w: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6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can</w:t>
      </w:r>
      <w:r w:rsidR="00B5339A" w:rsidRPr="000F75CF">
        <w:rPr>
          <w:rFonts w:asciiTheme="minorHAnsi" w:eastAsia="Times New Roman" w:hAnsiTheme="minorHAnsi" w:cstheme="minorHAnsi"/>
          <w:color w:val="3B444D"/>
          <w:lang w:eastAsia="en-GB"/>
          <w:rPrChange w:id="67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c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68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reate important innovations. There are many, but I would like to mention </w:t>
      </w:r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6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some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7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r w:rsidR="00AA632E" w:rsidRPr="000F75CF">
        <w:rPr>
          <w:rFonts w:asciiTheme="minorHAnsi" w:eastAsia="Times New Roman" w:hAnsiTheme="minorHAnsi" w:cstheme="minorHAnsi"/>
          <w:color w:val="3B444D"/>
          <w:lang w:eastAsia="en-GB"/>
          <w:rPrChange w:id="7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practical innovations</w:t>
      </w: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72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that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7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still </w:t>
      </w: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7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have 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7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an impact in our daily li</w:t>
      </w:r>
      <w:ins w:id="76" w:author="Sion Powys Millichip" w:date="2023-04-24T09:22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7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ves</w:t>
        </w:r>
      </w:ins>
      <w:del w:id="78" w:author="Sion Powys Millichip" w:date="2023-04-24T09:22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79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fe</w:delText>
        </w:r>
      </w:del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8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. </w:t>
      </w:r>
      <w:del w:id="81" w:author="Sion Powys Millichip" w:date="2023-04-24T09:22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82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C</w:delText>
        </w:r>
        <w:r w:rsidR="00B5339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8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oming</w:delText>
        </w:r>
      </w:del>
      <w:ins w:id="84" w:author="Sion Powys Millichip" w:date="2023-04-24T09:22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8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Being</w:t>
        </w:r>
      </w:ins>
      <w:r w:rsidR="00B5339A" w:rsidRPr="000F75CF">
        <w:rPr>
          <w:rFonts w:asciiTheme="minorHAnsi" w:eastAsia="Times New Roman" w:hAnsiTheme="minorHAnsi" w:cstheme="minorHAnsi"/>
          <w:color w:val="3B444D"/>
          <w:lang w:eastAsia="en-GB"/>
          <w:rPrChange w:id="8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from Thuringia in Germany, I am a big fan of M</w:t>
      </w:r>
      <w:r w:rsidR="009248FB" w:rsidRPr="000F75CF">
        <w:rPr>
          <w:rFonts w:asciiTheme="minorHAnsi" w:eastAsia="Times New Roman" w:hAnsiTheme="minorHAnsi" w:cstheme="minorHAnsi"/>
          <w:color w:val="3B444D"/>
          <w:lang w:eastAsia="en-GB"/>
          <w:rPrChange w:id="87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arga Faulstich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88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(1915-1998),</w:t>
      </w:r>
      <w:r w:rsidR="00B5339A" w:rsidRPr="000F75CF">
        <w:rPr>
          <w:rFonts w:asciiTheme="minorHAnsi" w:eastAsia="Times New Roman" w:hAnsiTheme="minorHAnsi" w:cstheme="minorHAnsi"/>
          <w:color w:val="3B444D"/>
          <w:lang w:eastAsia="en-GB"/>
          <w:rPrChange w:id="8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who was 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9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born in</w:t>
      </w:r>
      <w:r w:rsidR="00B5339A" w:rsidRPr="000F75CF">
        <w:rPr>
          <w:rFonts w:asciiTheme="minorHAnsi" w:eastAsia="Times New Roman" w:hAnsiTheme="minorHAnsi" w:cstheme="minorHAnsi"/>
          <w:color w:val="3B444D"/>
          <w:lang w:eastAsia="en-GB"/>
          <w:rPrChange w:id="9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Weimar. She developed lightwei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92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ght lenses</w:t>
      </w:r>
      <w:ins w:id="93" w:author="Sion Powys Millichip" w:date="2023-04-24T09:23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94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,</w:t>
        </w:r>
      </w:ins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9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del w:id="96" w:author="Sion Powys Millichip" w:date="2023-04-24T09:22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9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and created</w:delText>
        </w:r>
        <w:r w:rsidR="00B5339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9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 </w:delText>
        </w:r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99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therefore</w:delText>
        </w:r>
      </w:del>
      <w:ins w:id="100" w:author="Sion Powys Millichip" w:date="2023-04-24T09:22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01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which in turn meant</w:t>
        </w:r>
      </w:ins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02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r w:rsidR="00B5339A" w:rsidRPr="000F75CF">
        <w:rPr>
          <w:rFonts w:asciiTheme="minorHAnsi" w:eastAsia="Times New Roman" w:hAnsiTheme="minorHAnsi" w:cstheme="minorHAnsi"/>
          <w:color w:val="3B444D"/>
          <w:lang w:eastAsia="en-GB"/>
          <w:rPrChange w:id="10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lighter glasses</w:t>
      </w:r>
      <w:del w:id="104" w:author="Sion Powys Millichip" w:date="2023-04-24T09:23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0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, that all the wearers of glasses benefitted from</w:delText>
        </w:r>
      </w:del>
      <w:ins w:id="106" w:author="Sion Powys Millichip" w:date="2023-04-24T09:23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0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 xml:space="preserve"> for all glasses-wearers</w:t>
        </w:r>
      </w:ins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08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. Around 40 patents are s</w:t>
      </w:r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10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till registered in her name. </w:t>
      </w:r>
    </w:p>
    <w:p w14:paraId="32B5CCD5" w14:textId="68C0A0FE" w:rsidR="00C36A37" w:rsidRPr="000F75CF" w:rsidRDefault="00461F8D" w:rsidP="009248FB">
      <w:pPr>
        <w:shd w:val="clear" w:color="auto" w:fill="FFFFFF"/>
        <w:spacing w:after="300"/>
        <w:jc w:val="left"/>
        <w:rPr>
          <w:ins w:id="110" w:author="Sion Powys Millichip" w:date="2023-04-24T09:25:00Z"/>
          <w:rFonts w:asciiTheme="minorHAnsi" w:eastAsia="Times New Roman" w:hAnsiTheme="minorHAnsi" w:cstheme="minorHAnsi"/>
          <w:color w:val="3B444D"/>
          <w:lang w:eastAsia="en-GB"/>
          <w:rPrChange w:id="111" w:author="Sion Powys Millichip" w:date="2023-04-24T09:35:00Z">
            <w:rPr>
              <w:ins w:id="112" w:author="Sion Powys Millichip" w:date="2023-04-24T09:25:00Z"/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</w:pP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11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An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1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other invention of </w:t>
      </w:r>
      <w:del w:id="115" w:author="Sion Powys Millichip" w:date="2023-04-24T09:24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16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o</w:delText>
        </w:r>
      </w:del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17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utmost importance </w:t>
      </w:r>
      <w:del w:id="118" w:author="Sion Powys Millichip" w:date="2023-04-24T09:24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19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for</w:delText>
        </w:r>
      </w:del>
      <w:ins w:id="120" w:author="Sion Powys Millichip" w:date="2023-04-24T09:24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21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in</w:t>
        </w:r>
      </w:ins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22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r w:rsidR="00561305" w:rsidRPr="000F75CF">
        <w:rPr>
          <w:rFonts w:asciiTheme="minorHAnsi" w:eastAsia="Times New Roman" w:hAnsiTheme="minorHAnsi" w:cstheme="minorHAnsi"/>
          <w:color w:val="3B444D"/>
          <w:lang w:eastAsia="en-GB"/>
          <w:rPrChange w:id="12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my life as a politician,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2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who often drinks coffee</w:t>
      </w:r>
      <w:r w:rsidR="00561305" w:rsidRPr="000F75CF">
        <w:rPr>
          <w:rFonts w:asciiTheme="minorHAnsi" w:eastAsia="Times New Roman" w:hAnsiTheme="minorHAnsi" w:cstheme="minorHAnsi"/>
          <w:color w:val="3B444D"/>
          <w:lang w:eastAsia="en-GB"/>
          <w:rPrChange w:id="12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,</w:t>
      </w:r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2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comes from Melitta Bentz (1873-1950). </w:t>
      </w:r>
      <w:ins w:id="127" w:author="Sion Powys Millichip" w:date="2023-04-24T09:24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2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In 1908, s</w:t>
        </w:r>
      </w:ins>
      <w:del w:id="129" w:author="Sion Powys Millichip" w:date="2023-04-24T09:24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3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S</w:delText>
        </w:r>
      </w:del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3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he developed </w:t>
      </w:r>
      <w:del w:id="132" w:author="Sion Powys Millichip" w:date="2023-04-24T09:24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3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1908 </w:delText>
        </w:r>
      </w:del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3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the first coffee filter and her name is still on the packag</w:t>
      </w:r>
      <w:ins w:id="135" w:author="Sion Powys Millichip" w:date="2023-04-24T09:32:00Z">
        <w:r w:rsidR="00485F3A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36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ing</w:t>
        </w:r>
      </w:ins>
      <w:del w:id="137" w:author="Sion Powys Millichip" w:date="2023-04-24T09:32:00Z">
        <w:r w:rsidR="00A376EA" w:rsidRPr="000F75CF" w:rsidDel="00485F3A">
          <w:rPr>
            <w:rFonts w:asciiTheme="minorHAnsi" w:eastAsia="Times New Roman" w:hAnsiTheme="minorHAnsi" w:cstheme="minorHAnsi"/>
            <w:color w:val="3B444D"/>
            <w:lang w:eastAsia="en-GB"/>
            <w:rPrChange w:id="13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e</w:delText>
        </w:r>
      </w:del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3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of coffee filters </w:t>
      </w:r>
      <w:del w:id="140" w:author="Sion Powys Millichip" w:date="2023-04-24T09:25:00Z">
        <w:r w:rsidR="00A376EA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41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you can buy</w:delText>
        </w:r>
      </w:del>
      <w:ins w:id="142" w:author="Sion Powys Millichip" w:date="2023-04-24T09:25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4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on sale</w:t>
        </w:r>
      </w:ins>
      <w:r w:rsidR="00A376EA" w:rsidRPr="000F75CF">
        <w:rPr>
          <w:rFonts w:asciiTheme="minorHAnsi" w:eastAsia="Times New Roman" w:hAnsiTheme="minorHAnsi" w:cstheme="minorHAnsi"/>
          <w:color w:val="3B444D"/>
          <w:lang w:eastAsia="en-GB"/>
          <w:rPrChange w:id="14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today. </w:t>
      </w:r>
    </w:p>
    <w:p w14:paraId="150EAEAF" w14:textId="5D46231F" w:rsidR="009248FB" w:rsidRPr="000F75CF" w:rsidRDefault="00AA632E" w:rsidP="009248FB">
      <w:pPr>
        <w:shd w:val="clear" w:color="auto" w:fill="FFFFFF"/>
        <w:spacing w:after="300"/>
        <w:jc w:val="left"/>
        <w:rPr>
          <w:rFonts w:asciiTheme="minorHAnsi" w:eastAsia="Times New Roman" w:hAnsiTheme="minorHAnsi" w:cstheme="minorHAnsi"/>
          <w:color w:val="3B444D"/>
          <w:lang w:eastAsia="en-GB"/>
          <w:rPrChange w:id="14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</w:pPr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14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These inventions made a real change</w:t>
      </w:r>
      <w:ins w:id="147" w:author="Sion Powys Millichip" w:date="2023-04-24T09:32:00Z">
        <w:r w:rsidR="00AA22B5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4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, but</w:t>
        </w:r>
      </w:ins>
      <w:del w:id="149" w:author="Sion Powys Millichip" w:date="2023-04-24T09:32:00Z">
        <w:r w:rsidRPr="000F75CF" w:rsidDel="00AA22B5">
          <w:rPr>
            <w:rFonts w:asciiTheme="minorHAnsi" w:eastAsia="Times New Roman" w:hAnsiTheme="minorHAnsi" w:cstheme="minorHAnsi"/>
            <w:color w:val="3B444D"/>
            <w:lang w:eastAsia="en-GB"/>
            <w:rPrChange w:id="15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.</w:delText>
        </w:r>
      </w:del>
      <w:r w:rsidRPr="000F75CF">
        <w:rPr>
          <w:rFonts w:asciiTheme="minorHAnsi" w:eastAsia="Times New Roman" w:hAnsiTheme="minorHAnsi" w:cstheme="minorHAnsi"/>
          <w:color w:val="3B444D"/>
          <w:lang w:eastAsia="en-GB"/>
          <w:rPrChange w:id="15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del w:id="152" w:author="Sion Powys Millichip" w:date="2023-04-24T09:26:00Z">
        <w:r w:rsidR="00561305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5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But not only innovations that help in daily lives, but also innovations that safe lives have been invented by woman</w:delText>
        </w:r>
      </w:del>
      <w:ins w:id="154" w:author="Sion Powys Millichip" w:date="2023-04-24T09:32:00Z">
        <w:r w:rsidR="00AA22B5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5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w</w:t>
        </w:r>
      </w:ins>
      <w:ins w:id="156" w:author="Sion Powys Millichip" w:date="2023-04-24T09:27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5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e should not forget that women are also responsible for innovations that save lives</w:t>
        </w:r>
      </w:ins>
      <w:r w:rsidR="00561305" w:rsidRPr="000F75CF">
        <w:rPr>
          <w:rFonts w:asciiTheme="minorHAnsi" w:eastAsia="Times New Roman" w:hAnsiTheme="minorHAnsi" w:cstheme="minorHAnsi"/>
          <w:color w:val="3B444D"/>
          <w:lang w:eastAsia="en-GB"/>
          <w:rPrChange w:id="158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. </w:t>
      </w:r>
      <w:ins w:id="159" w:author="Sion Powys Millichip" w:date="2023-04-24T09:27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6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F</w:t>
        </w:r>
      </w:ins>
      <w:ins w:id="161" w:author="Sion Powys Millichip" w:date="2023-04-24T09:28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62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 xml:space="preserve">or example, </w:t>
        </w:r>
      </w:ins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6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Katharina Paulus (1868-1935) </w:t>
      </w:r>
      <w:del w:id="164" w:author="Sion Powys Millichip" w:date="2023-04-24T09:28:00Z">
        <w:r w:rsidR="001C4377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6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for example </w:delText>
        </w:r>
      </w:del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6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invented the parachute. </w:t>
      </w:r>
      <w:del w:id="167" w:author="Sion Powys Millichip" w:date="2023-04-24T09:28:00Z">
        <w:r w:rsidR="001C4377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6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All i</w:delText>
        </w:r>
      </w:del>
      <w:ins w:id="169" w:author="Sion Powys Millichip" w:date="2023-04-24T09:28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7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I</w:t>
        </w:r>
      </w:ins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7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ntelligent and skilled woman </w:t>
      </w:r>
      <w:del w:id="172" w:author="Sion Powys Millichip" w:date="2023-04-24T09:28:00Z">
        <w:r w:rsidR="001C4377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7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that</w:delText>
        </w:r>
      </w:del>
      <w:ins w:id="174" w:author="Sion Powys Millichip" w:date="2023-04-24T09:28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7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have</w:t>
        </w:r>
      </w:ins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76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made a real impact with their innovations</w:t>
      </w:r>
      <w:ins w:id="177" w:author="Sion Powys Millichip" w:date="2023-04-24T09:28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78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,</w:t>
        </w:r>
      </w:ins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79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and </w:t>
      </w:r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180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we still benefit from </w:t>
      </w:r>
      <w:del w:id="181" w:author="Sion Powys Millichip" w:date="2023-04-24T09:40:00Z">
        <w:r w:rsidR="00461F8D" w:rsidRPr="000F75CF" w:rsidDel="00E34044">
          <w:rPr>
            <w:rFonts w:asciiTheme="minorHAnsi" w:eastAsia="Times New Roman" w:hAnsiTheme="minorHAnsi" w:cstheme="minorHAnsi"/>
            <w:color w:val="3B444D"/>
            <w:lang w:eastAsia="en-GB"/>
            <w:rPrChange w:id="182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 xml:space="preserve">their </w:delText>
        </w:r>
        <w:r w:rsidR="001C4377" w:rsidRPr="000F75CF" w:rsidDel="00E34044">
          <w:rPr>
            <w:rFonts w:asciiTheme="minorHAnsi" w:eastAsia="Times New Roman" w:hAnsiTheme="minorHAnsi" w:cstheme="minorHAnsi"/>
            <w:color w:val="3B444D"/>
            <w:lang w:eastAsia="en-GB"/>
            <w:rPrChange w:id="183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impact</w:delText>
        </w:r>
      </w:del>
      <w:ins w:id="184" w:author="Sion Powys Millichip" w:date="2023-04-24T09:40:00Z">
        <w:r w:rsidR="00E34044">
          <w:rPr>
            <w:rFonts w:asciiTheme="minorHAnsi" w:eastAsia="Times New Roman" w:hAnsiTheme="minorHAnsi" w:cstheme="minorHAnsi"/>
            <w:color w:val="3B444D"/>
            <w:lang w:eastAsia="en-GB"/>
          </w:rPr>
          <w:t>them</w:t>
        </w:r>
      </w:ins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85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</w:t>
      </w:r>
      <w:ins w:id="186" w:author="Sion Powys Millichip" w:date="2023-04-24T09:29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8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today</w:t>
        </w:r>
      </w:ins>
      <w:del w:id="188" w:author="Sion Powys Millichip" w:date="2023-04-24T09:29:00Z">
        <w:r w:rsidR="001C4377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89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nowad</w:delText>
        </w:r>
        <w:r w:rsidR="00461F8D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9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ays</w:delText>
        </w:r>
      </w:del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191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. We need more of these wome</w:t>
      </w:r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192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n</w:t>
      </w:r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19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and have to pave the way to more </w:t>
      </w:r>
      <w:ins w:id="194" w:author="Sion Powys Millichip" w:date="2023-04-24T09:29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195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‘</w:t>
        </w:r>
      </w:ins>
      <w:del w:id="196" w:author="Sion Powys Millichip" w:date="2023-04-24T09:29:00Z">
        <w:r w:rsidR="00461F8D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197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“</w:delText>
        </w:r>
      </w:del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198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female power</w:t>
      </w:r>
      <w:ins w:id="199" w:author="Sion Powys Millichip" w:date="2023-04-24T09:29:00Z">
        <w:r w:rsidR="00C36A37" w:rsidRPr="000F75CF">
          <w:rPr>
            <w:rFonts w:asciiTheme="minorHAnsi" w:eastAsia="Times New Roman" w:hAnsiTheme="minorHAnsi" w:cstheme="minorHAnsi"/>
            <w:color w:val="3B444D"/>
            <w:lang w:eastAsia="en-GB"/>
            <w:rPrChange w:id="200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t>’</w:t>
        </w:r>
      </w:ins>
      <w:del w:id="201" w:author="Sion Powys Millichip" w:date="2023-04-24T09:29:00Z">
        <w:r w:rsidR="00461F8D" w:rsidRPr="000F75CF" w:rsidDel="00C36A37">
          <w:rPr>
            <w:rFonts w:asciiTheme="minorHAnsi" w:eastAsia="Times New Roman" w:hAnsiTheme="minorHAnsi" w:cstheme="minorHAnsi"/>
            <w:color w:val="3B444D"/>
            <w:lang w:eastAsia="en-GB"/>
            <w:rPrChange w:id="202" w:author="Sion Powys Millichip" w:date="2023-04-24T09:35:00Z">
              <w:rPr>
                <w:rFonts w:ascii="Arial" w:eastAsia="Times New Roman" w:hAnsi="Arial" w:cs="Arial"/>
                <w:b/>
                <w:bCs/>
                <w:color w:val="3B444D"/>
                <w:sz w:val="27"/>
                <w:szCs w:val="27"/>
                <w:lang w:eastAsia="en-GB"/>
              </w:rPr>
            </w:rPrChange>
          </w:rPr>
          <w:delText>”</w:delText>
        </w:r>
      </w:del>
      <w:r w:rsidR="00461F8D" w:rsidRPr="000F75CF">
        <w:rPr>
          <w:rFonts w:asciiTheme="minorHAnsi" w:eastAsia="Times New Roman" w:hAnsiTheme="minorHAnsi" w:cstheme="minorHAnsi"/>
          <w:color w:val="3B444D"/>
          <w:lang w:eastAsia="en-GB"/>
          <w:rPrChange w:id="203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 xml:space="preserve"> in the IP sector</w:t>
      </w:r>
      <w:r w:rsidR="001C4377" w:rsidRPr="000F75CF">
        <w:rPr>
          <w:rFonts w:asciiTheme="minorHAnsi" w:eastAsia="Times New Roman" w:hAnsiTheme="minorHAnsi" w:cstheme="minorHAnsi"/>
          <w:color w:val="3B444D"/>
          <w:lang w:eastAsia="en-GB"/>
          <w:rPrChange w:id="204" w:author="Sion Powys Millichip" w:date="2023-04-24T09:35:00Z">
            <w:rPr>
              <w:rFonts w:ascii="Arial" w:eastAsia="Times New Roman" w:hAnsi="Arial" w:cs="Arial"/>
              <w:b/>
              <w:bCs/>
              <w:color w:val="3B444D"/>
              <w:sz w:val="27"/>
              <w:szCs w:val="27"/>
              <w:lang w:eastAsia="en-GB"/>
            </w:rPr>
          </w:rPrChange>
        </w:rPr>
        <w:t>!</w:t>
      </w:r>
    </w:p>
    <w:p w14:paraId="6F502AFD" w14:textId="77777777" w:rsidR="009248FB" w:rsidRDefault="009248FB">
      <w:pPr>
        <w:rPr>
          <w:rFonts w:ascii="Calibri" w:hAnsi="Calibri" w:cs="Calibri"/>
          <w:color w:val="000000"/>
        </w:rPr>
      </w:pPr>
    </w:p>
    <w:p w14:paraId="718E2DAF" w14:textId="77777777" w:rsidR="009248FB" w:rsidRDefault="009248FB">
      <w:pPr>
        <w:rPr>
          <w:rFonts w:ascii="Calibri" w:hAnsi="Calibri" w:cs="Calibri"/>
          <w:color w:val="000000"/>
        </w:rPr>
      </w:pPr>
    </w:p>
    <w:sectPr w:rsidR="00924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on Powys Millichip">
    <w15:presenceInfo w15:providerId="AD" w15:userId="S::millisi@cronos.be::244d1091-fbe2-4054-a7e7-5b3bd2a15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FB"/>
    <w:rsid w:val="000A5B9A"/>
    <w:rsid w:val="000F3AA7"/>
    <w:rsid w:val="000F75CF"/>
    <w:rsid w:val="001C4377"/>
    <w:rsid w:val="00461F8D"/>
    <w:rsid w:val="00485F3A"/>
    <w:rsid w:val="00561305"/>
    <w:rsid w:val="005762E3"/>
    <w:rsid w:val="008765BE"/>
    <w:rsid w:val="009248FB"/>
    <w:rsid w:val="00A376EA"/>
    <w:rsid w:val="00AA22B5"/>
    <w:rsid w:val="00AA632E"/>
    <w:rsid w:val="00B5339A"/>
    <w:rsid w:val="00C36A37"/>
    <w:rsid w:val="00E34044"/>
    <w:rsid w:val="00E84027"/>
    <w:rsid w:val="00F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0486B"/>
  <w15:chartTrackingRefBased/>
  <w15:docId w15:val="{8AB53919-42CE-42D4-854B-242A6EE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248FB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paragraph" w:styleId="Revision">
    <w:name w:val="Revision"/>
    <w:hidden/>
    <w:uiPriority w:val="99"/>
    <w:semiHidden/>
    <w:rsid w:val="00C36A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 Cezara</dc:creator>
  <cp:keywords/>
  <dc:description/>
  <cp:lastModifiedBy>Sion Powys Millichip</cp:lastModifiedBy>
  <cp:revision>9</cp:revision>
  <dcterms:created xsi:type="dcterms:W3CDTF">2023-04-24T07:29:00Z</dcterms:created>
  <dcterms:modified xsi:type="dcterms:W3CDTF">2023-04-24T07:40:00Z</dcterms:modified>
</cp:coreProperties>
</file>